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572CAC" w:rsidRPr="0084513D">
        <w:rPr>
          <w:rFonts w:ascii="GHEA Grapalat" w:hAnsi="GHEA Grapalat"/>
          <w:i w:val="0"/>
          <w:sz w:val="24"/>
          <w:szCs w:val="24"/>
        </w:rPr>
        <w:t>1</w:t>
      </w:r>
      <w:r w:rsidR="00572CAC">
        <w:rPr>
          <w:rFonts w:ascii="GHEA Grapalat" w:hAnsi="GHEA Grapalat"/>
          <w:i w:val="0"/>
          <w:sz w:val="24"/>
          <w:szCs w:val="24"/>
          <w:lang w:val="hy-AM"/>
        </w:rPr>
        <w:t>4</w:t>
      </w:r>
      <w:r w:rsidR="00572CAC">
        <w:rPr>
          <w:rFonts w:ascii="GHEA Grapalat" w:hAnsi="GHEA Grapalat"/>
          <w:i w:val="0"/>
          <w:sz w:val="24"/>
          <w:szCs w:val="24"/>
        </w:rPr>
        <w:t xml:space="preserve">-ого </w:t>
      </w:r>
      <w:r w:rsidR="00572CAC" w:rsidRPr="0084513D">
        <w:rPr>
          <w:rFonts w:ascii="GHEA Grapalat" w:hAnsi="GHEA Grapalat"/>
          <w:i w:val="0"/>
          <w:sz w:val="24"/>
          <w:szCs w:val="24"/>
        </w:rPr>
        <w:t>апреля</w:t>
      </w:r>
      <w:r w:rsidR="00572CAC" w:rsidRPr="009044F1">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B5DAC">
        <w:rPr>
          <w:rFonts w:ascii="GHEA Grapalat" w:hAnsi="GHEA Grapalat"/>
          <w:i w:val="0"/>
          <w:sz w:val="24"/>
          <w:szCs w:val="24"/>
        </w:rPr>
        <w:t>PEZZOSPY-GHTsDzB-(KHCH)-26/04</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572CAC">
        <w:rPr>
          <w:rFonts w:ascii="GHEA Grapalat" w:hAnsi="GHEA Grapalat"/>
          <w:b/>
          <w:i w:val="0"/>
          <w:sz w:val="24"/>
          <w:szCs w:val="24"/>
        </w:rPr>
        <w:t>ПЕЦЦО</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FB5DAC">
        <w:rPr>
          <w:rFonts w:ascii="GHEA Grapalat" w:hAnsi="GHEA Grapalat"/>
          <w:b/>
          <w:i w:val="0"/>
          <w:spacing w:val="6"/>
          <w:sz w:val="24"/>
          <w:szCs w:val="24"/>
        </w:rPr>
        <w:t>услуги по организации культурных мероприятий</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w:t>
      </w:r>
      <w:r w:rsidR="00572CAC">
        <w:rPr>
          <w:rFonts w:ascii="GHEA Grapalat" w:hAnsi="GHEA Grapalat"/>
          <w:i w:val="0"/>
          <w:sz w:val="24"/>
          <w:szCs w:val="24"/>
        </w:rPr>
        <w:t>Г. Нждеа 37</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736C52">
        <w:rPr>
          <w:rFonts w:ascii="GHEA Grapalat" w:hAnsi="GHEA Grapalat"/>
          <w:i w:val="0"/>
          <w:sz w:val="24"/>
          <w:szCs w:val="24"/>
        </w:rPr>
        <w:t>10:40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Pr="000625CE">
        <w:rPr>
          <w:rFonts w:ascii="GHEA Grapalat" w:hAnsi="GHEA Grapalat"/>
          <w:b/>
          <w:i w:val="0"/>
          <w:sz w:val="24"/>
          <w:szCs w:val="24"/>
        </w:rPr>
        <w:t xml:space="preserve">, в </w:t>
      </w:r>
      <w:r w:rsidR="00736C52">
        <w:rPr>
          <w:rFonts w:ascii="GHEA Grapalat" w:hAnsi="GHEA Grapalat"/>
          <w:b/>
          <w:i w:val="0"/>
          <w:sz w:val="24"/>
          <w:szCs w:val="24"/>
        </w:rPr>
        <w:t>10:40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572CAC" w:rsidRPr="00572CAC">
        <w:rPr>
          <w:rFonts w:ascii="GHEA Grapalat" w:hAnsi="GHEA Grapalat"/>
          <w:b/>
          <w:i w:val="0"/>
          <w:sz w:val="24"/>
          <w:szCs w:val="24"/>
        </w:rPr>
        <w:t>1</w:t>
      </w:r>
      <w:r w:rsidRPr="000625CE">
        <w:rPr>
          <w:rFonts w:ascii="GHEA Grapalat" w:hAnsi="GHEA Grapalat"/>
          <w:b/>
          <w:i w:val="0"/>
          <w:sz w:val="24"/>
          <w:szCs w:val="24"/>
        </w:rPr>
        <w:t xml:space="preserve"> </w:t>
      </w:r>
      <w:r w:rsidR="00572CAC" w:rsidRPr="00572CAC">
        <w:rPr>
          <w:rFonts w:ascii="GHEA Grapalat" w:hAnsi="GHEA Grapalat"/>
          <w:b/>
          <w:i w:val="0"/>
          <w:sz w:val="24"/>
          <w:szCs w:val="24"/>
        </w:rPr>
        <w:t>апреля</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572CAC">
        <w:rPr>
          <w:rFonts w:ascii="GHEA Grapalat" w:hAnsi="GHEA Grapalat"/>
          <w:i w:val="0"/>
          <w:sz w:val="22"/>
          <w:szCs w:val="22"/>
        </w:rPr>
        <w:t>ПЕЦЦО</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FB5DAC">
        <w:rPr>
          <w:rFonts w:ascii="GHEA Grapalat" w:hAnsi="GHEA Grapalat"/>
        </w:rPr>
        <w:t>PEZZOSPY-GHTsDzB-(KHCH)-26/04</w:t>
      </w:r>
      <w:r w:rsidRPr="00E73597">
        <w:rPr>
          <w:rFonts w:ascii="GHEA Grapalat" w:hAnsi="GHEA Grapalat"/>
        </w:rPr>
        <w:br/>
        <w:t xml:space="preserve">№ 2 от </w:t>
      </w:r>
      <w:r w:rsidR="00572CAC" w:rsidRPr="00572CAC">
        <w:rPr>
          <w:rFonts w:ascii="GHEA Grapalat" w:hAnsi="GHEA Grapalat"/>
        </w:rPr>
        <w:t>14</w:t>
      </w:r>
      <w:r>
        <w:rPr>
          <w:rFonts w:ascii="GHEA Grapalat" w:hAnsi="GHEA Grapalat"/>
        </w:rPr>
        <w:t>-</w:t>
      </w:r>
      <w:r w:rsidRPr="00E73597">
        <w:rPr>
          <w:rFonts w:ascii="GHEA Grapalat" w:hAnsi="GHEA Grapalat"/>
        </w:rPr>
        <w:t xml:space="preserve">ого </w:t>
      </w:r>
      <w:r w:rsidR="00572CAC" w:rsidRPr="0084513D">
        <w:rPr>
          <w:rFonts w:ascii="GHEA Grapalat" w:hAnsi="GHEA Grapalat"/>
        </w:rPr>
        <w:t>апреля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B5DAC">
        <w:rPr>
          <w:rFonts w:ascii="GHEA Grapalat" w:hAnsi="GHEA Grapalat"/>
        </w:rPr>
        <w:t>УСЛУГИ ПО ОРГАНИЗАЦИИ КУЛЬТУРНЫХ МЕРОПРИЯТИЙ</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572CAC">
        <w:rPr>
          <w:rFonts w:ascii="GHEA Grapalat" w:hAnsi="GHEA Grapalat"/>
        </w:rPr>
        <w:t>ПЕЦЦО</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FB5DAC" w:rsidP="000625CE">
      <w:pPr>
        <w:widowControl w:val="0"/>
        <w:jc w:val="center"/>
        <w:rPr>
          <w:rFonts w:ascii="GHEA Grapalat" w:hAnsi="GHEA Grapalat"/>
          <w:b/>
        </w:rPr>
      </w:pPr>
      <w:r>
        <w:rPr>
          <w:rFonts w:ascii="GHEA Grapalat" w:hAnsi="GHEA Grapalat"/>
          <w:b/>
        </w:rPr>
        <w:t>УСЛУГИ ПО ОРГАНИЗАЦИИ КУЛЬТУРНЫХ МЕРОПРИЯТИЙ</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572CAC">
        <w:rPr>
          <w:rFonts w:ascii="GHEA Grapalat" w:hAnsi="GHEA Grapalat"/>
          <w:b/>
        </w:rPr>
        <w:t>ПЕЦЦО</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FB5DAC">
        <w:rPr>
          <w:rFonts w:ascii="GHEA Grapalat" w:hAnsi="GHEA Grapalat"/>
          <w:spacing w:val="-6"/>
        </w:rPr>
        <w:t>PEZZOSPY-GHTsDzB-(KHCH)-26/04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572CAC">
        <w:rPr>
          <w:rFonts w:ascii="GHEA Grapalat" w:hAnsi="GHEA Grapalat"/>
        </w:rPr>
        <w:t>ПЕЦЦО</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FB5DAC">
        <w:rPr>
          <w:rFonts w:ascii="GHEA Grapalat" w:hAnsi="GHEA Grapalat"/>
          <w:i w:val="0"/>
          <w:sz w:val="24"/>
          <w:szCs w:val="24"/>
        </w:rPr>
        <w:t>услуги по организации культурных мероприятий</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572CAC">
        <w:rPr>
          <w:rFonts w:ascii="GHEA Grapalat" w:hAnsi="GHEA Grapalat"/>
          <w:i w:val="0"/>
          <w:sz w:val="24"/>
          <w:szCs w:val="24"/>
        </w:rPr>
        <w:t>ПЕЦЦО</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FB5DAC">
        <w:rPr>
          <w:rFonts w:ascii="GHEA Grapalat" w:hAnsi="GHEA Grapalat"/>
          <w:i w:val="0"/>
          <w:sz w:val="24"/>
          <w:szCs w:val="24"/>
          <w:lang w:val="hy-AM"/>
        </w:rPr>
        <w:t>1</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D5853"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2D5853" w:rsidRPr="00FB5DAC" w:rsidRDefault="002D5853" w:rsidP="002D5853">
            <w:pPr>
              <w:pStyle w:val="BodyTextIndent2"/>
              <w:spacing w:line="240" w:lineRule="auto"/>
              <w:ind w:firstLine="0"/>
              <w:jc w:val="center"/>
              <w:rPr>
                <w:rFonts w:ascii="GHEA Grapalat" w:hAnsi="GHEA Grapalat" w:cs="Calibri"/>
                <w:sz w:val="18"/>
                <w:szCs w:val="18"/>
              </w:rPr>
            </w:pPr>
            <w:r w:rsidRPr="00FB5DAC">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2D5853" w:rsidRPr="00FB5DAC" w:rsidRDefault="00FB5DAC" w:rsidP="002D5853">
            <w:pPr>
              <w:pStyle w:val="BodyTextIndent2"/>
              <w:spacing w:line="240" w:lineRule="auto"/>
              <w:ind w:firstLine="0"/>
              <w:jc w:val="center"/>
              <w:rPr>
                <w:rFonts w:ascii="GHEA Grapalat" w:hAnsi="GHEA Grapalat" w:cs="Calibri"/>
                <w:sz w:val="18"/>
                <w:szCs w:val="18"/>
              </w:rPr>
            </w:pPr>
            <w:r w:rsidRPr="00FB5DAC">
              <w:rPr>
                <w:rFonts w:ascii="GHEA Grapalat" w:hAnsi="GHEA Grapalat" w:cs="Calibri"/>
                <w:sz w:val="18"/>
                <w:szCs w:val="18"/>
                <w:lang w:val="hy-AM"/>
              </w:rPr>
              <w:t>5</w:t>
            </w:r>
            <w:r w:rsidR="002D5853" w:rsidRPr="00FB5DAC">
              <w:rPr>
                <w:rFonts w:ascii="GHEA Grapalat" w:hAnsi="GHEA Grapalat" w:cs="Calibri"/>
                <w:sz w:val="18"/>
                <w:szCs w:val="18"/>
              </w:rPr>
              <w:t>00,000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2D5853" w:rsidRPr="00FB5DAC" w:rsidRDefault="00FB5DAC" w:rsidP="002D5853">
            <w:pPr>
              <w:pStyle w:val="BodyTextIndent2"/>
              <w:spacing w:line="240" w:lineRule="auto"/>
              <w:ind w:firstLine="0"/>
              <w:jc w:val="center"/>
              <w:rPr>
                <w:rFonts w:ascii="GHEA Grapalat" w:hAnsi="GHEA Grapalat" w:cs="Calibri"/>
                <w:sz w:val="18"/>
                <w:szCs w:val="18"/>
              </w:rPr>
            </w:pPr>
            <w:r w:rsidRPr="00FB5DAC">
              <w:rPr>
                <w:rFonts w:ascii="GHEA Grapalat" w:hAnsi="GHEA Grapalat" w:cs="Calibri"/>
                <w:sz w:val="18"/>
                <w:szCs w:val="18"/>
              </w:rPr>
              <w:t>79951110/1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2D5853" w:rsidRPr="00FB5DAC" w:rsidRDefault="00FB5DAC" w:rsidP="002D5853">
            <w:pPr>
              <w:rPr>
                <w:rFonts w:ascii="GHEA Grapalat" w:hAnsi="GHEA Grapalat" w:cs="Calibri"/>
                <w:color w:val="000000"/>
                <w:sz w:val="18"/>
                <w:szCs w:val="18"/>
              </w:rPr>
            </w:pPr>
            <w:r w:rsidRPr="00FB5DAC">
              <w:rPr>
                <w:rFonts w:ascii="GHEA Grapalat" w:hAnsi="GHEA Grapalat" w:cs="Calibri"/>
                <w:color w:val="000000"/>
                <w:sz w:val="18"/>
                <w:szCs w:val="18"/>
                <w:lang w:val="hy-AM"/>
              </w:rPr>
              <w:t>услуги по организации культурных мероприятий</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w:t>
      </w:r>
      <w:r w:rsidR="00572CAC">
        <w:rPr>
          <w:rFonts w:ascii="GHEA Grapalat" w:hAnsi="GHEA Grapalat"/>
        </w:rPr>
        <w:t>Г. Нждеа 37</w:t>
      </w:r>
      <w:r>
        <w:rPr>
          <w:rFonts w:ascii="GHEA Grapalat" w:hAnsi="GHEA Grapalat"/>
        </w:rPr>
        <w:t xml:space="preserve"> не позднее, чем </w:t>
      </w:r>
      <w:r w:rsidR="00736C52">
        <w:rPr>
          <w:rFonts w:ascii="GHEA Grapalat" w:hAnsi="GHEA Grapalat"/>
        </w:rPr>
        <w:t>10:40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736C52">
        <w:rPr>
          <w:rFonts w:ascii="GHEA Grapalat" w:hAnsi="GHEA Grapalat"/>
          <w:sz w:val="24"/>
          <w:szCs w:val="24"/>
        </w:rPr>
        <w:t>10:40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r w:rsidR="00A150A9"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 xml:space="preserve">признается участник занявший </w:t>
      </w:r>
      <w:r w:rsidR="005F2F3B">
        <w:rPr>
          <w:rFonts w:ascii="GHEA Grapalat" w:hAnsi="GHEA Grapalat"/>
        </w:rPr>
        <w:lastRenderedPageBreak/>
        <w:t>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w:t>
      </w:r>
      <w:r w:rsidR="00AA0AD8" w:rsidRPr="009044F1">
        <w:rPr>
          <w:rFonts w:ascii="GHEA Grapalat" w:hAnsi="GHEA Grapalat"/>
        </w:rPr>
        <w:lastRenderedPageBreak/>
        <w:t>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243CC0" w:rsidRPr="002E6E0C">
        <w:rPr>
          <w:rFonts w:ascii="GHEA Grapalat" w:hAnsi="GHEA Grapalat"/>
        </w:rPr>
        <w:lastRenderedPageBreak/>
        <w:t>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lastRenderedPageBreak/>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BB4A73" w:rsidRPr="00E27564">
        <w:rPr>
          <w:rFonts w:ascii="GHEA Grapalat" w:hAnsi="GHEA Grapalat"/>
        </w:rPr>
        <w:lastRenderedPageBreak/>
        <w:t>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00167353" w:rsidRPr="00570BBD">
        <w:rPr>
          <w:rFonts w:ascii="GHEA Grapalat" w:hAnsi="GHEA Grapalat"/>
        </w:rPr>
        <w:lastRenderedPageBreak/>
        <w:t>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B5DAC">
        <w:rPr>
          <w:rFonts w:ascii="GHEA Grapalat" w:hAnsi="GHEA Grapalat"/>
          <w:b/>
          <w:sz w:val="24"/>
          <w:szCs w:val="24"/>
        </w:rPr>
        <w:t>PEZZOSPY-GHTsDzB-(KHCH)-26/04</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FB5DAC">
        <w:rPr>
          <w:rFonts w:ascii="GHEA Grapalat" w:hAnsi="GHEA Grapalat"/>
        </w:rPr>
        <w:t>PEZZOSPY-GHTsDzB-(KHCH)-26/04</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FB5DAC">
        <w:rPr>
          <w:rFonts w:ascii="GHEA Grapalat" w:hAnsi="GHEA Grapalat"/>
        </w:rPr>
        <w:t>PEZZOSPY-GHTsDzB-(KHCH)-26/04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FB5DAC">
        <w:rPr>
          <w:rFonts w:ascii="GHEA Grapalat" w:hAnsi="GHEA Grapalat"/>
        </w:rPr>
        <w:t>PEZZOSPY-GHTsDzB-(KHCH)-26/04</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FB5DAC">
        <w:rPr>
          <w:rFonts w:ascii="GHEA Grapalat" w:hAnsi="GHEA Grapalat"/>
          <w:b/>
          <w:i w:val="0"/>
          <w:sz w:val="24"/>
          <w:szCs w:val="24"/>
        </w:rPr>
        <w:t>PEZZOSPY-GHTsDzB-(KHCH)-26/04</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9A5B84"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9A5B84"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9A5B84"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9A5B84"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9A5B84"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B5DAC">
        <w:rPr>
          <w:rFonts w:ascii="GHEA Grapalat" w:hAnsi="GHEA Grapalat"/>
          <w:b/>
          <w:sz w:val="24"/>
          <w:szCs w:val="24"/>
        </w:rPr>
        <w:t>PEZZOSPY-GHTsDzB-(KHCH)-26/04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FB5DAC">
        <w:rPr>
          <w:rFonts w:ascii="GHEA Grapalat" w:hAnsi="GHEA Grapalat"/>
          <w:spacing w:val="-6"/>
        </w:rPr>
        <w:t>PEZZOSPY-GHTsDzB-(KHCH)-26/04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FB5DAC">
        <w:rPr>
          <w:rFonts w:ascii="GHEA Grapalat" w:hAnsi="GHEA Grapalat"/>
          <w:b/>
        </w:rPr>
        <w:t>PEZZOSPY-GHTsDzB-(KHCH)-26/04</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572CAC">
        <w:rPr>
          <w:rFonts w:ascii="GHEA Grapalat" w:hAnsi="GHEA Grapalat"/>
          <w:spacing w:val="-6"/>
          <w:sz w:val="22"/>
          <w:szCs w:val="22"/>
        </w:rPr>
        <w:t>ПЕЦЦО</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FB5DAC">
        <w:rPr>
          <w:rFonts w:ascii="GHEA Grapalat" w:hAnsi="GHEA Grapalat"/>
          <w:spacing w:val="-6"/>
          <w:sz w:val="22"/>
          <w:szCs w:val="22"/>
        </w:rPr>
        <w:t>PEZZOSPY-GHTsDzB-(KHCH)-26/04</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 xml:space="preserve">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FB5DAC">
        <w:rPr>
          <w:rFonts w:ascii="GHEA Grapalat" w:hAnsi="GHEA Grapalat"/>
          <w:b/>
        </w:rPr>
        <w:t>PEZZOSPY-GHTsDzB-(KHCH)-26/04</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572CAC">
        <w:rPr>
          <w:rFonts w:ascii="GHEA Grapalat" w:hAnsi="GHEA Grapalat"/>
          <w:sz w:val="20"/>
          <w:szCs w:val="20"/>
        </w:rPr>
        <w:t>ПЕЦЦО</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FB5DAC">
        <w:rPr>
          <w:rFonts w:ascii="GHEA Grapalat" w:hAnsi="GHEA Grapalat"/>
          <w:sz w:val="20"/>
          <w:szCs w:val="20"/>
        </w:rPr>
        <w:t>PEZZOSPY-GHTsDzB-(KHCH)-26/04</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lastRenderedPageBreak/>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FB5DAC">
        <w:rPr>
          <w:rFonts w:ascii="GHEA Grapalat" w:hAnsi="GHEA Grapalat"/>
          <w:b/>
          <w:sz w:val="24"/>
          <w:szCs w:val="24"/>
        </w:rPr>
        <w:t>PEZZOSPY-GHTsDzB-(KHCH)-26/04</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FB5DAC">
        <w:rPr>
          <w:rFonts w:ascii="GHEA Grapalat" w:hAnsi="GHEA Grapalat"/>
          <w:lang w:val="hy-AM"/>
        </w:rPr>
        <w:t>услуги по организации культурных мероприятий</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lastRenderedPageBreak/>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385758">
        <w:rPr>
          <w:rFonts w:ascii="GHEA Grapalat" w:hAnsi="GHEA Grapalat"/>
          <w:sz w:val="22"/>
          <w:szCs w:val="22"/>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98"/>
        <w:gridCol w:w="4584"/>
        <w:gridCol w:w="1051"/>
        <w:gridCol w:w="1127"/>
        <w:gridCol w:w="1018"/>
      </w:tblGrid>
      <w:tr w:rsidR="00086990" w:rsidRPr="0044566A" w:rsidTr="00ED510B">
        <w:trPr>
          <w:jc w:val="center"/>
        </w:trPr>
        <w:tc>
          <w:tcPr>
            <w:tcW w:w="11025" w:type="dxa"/>
            <w:gridSpan w:val="6"/>
          </w:tcPr>
          <w:p w:rsidR="00086990" w:rsidRPr="0044566A" w:rsidRDefault="00086990" w:rsidP="00ED510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015A54">
        <w:trPr>
          <w:trHeight w:val="242"/>
          <w:jc w:val="center"/>
        </w:trPr>
        <w:tc>
          <w:tcPr>
            <w:tcW w:w="154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1698" w:type="dxa"/>
            <w:vMerge w:val="restart"/>
            <w:vAlign w:val="center"/>
          </w:tcPr>
          <w:p w:rsidR="00086990" w:rsidRDefault="00086990" w:rsidP="00ED510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ED510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584"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015A54">
        <w:trPr>
          <w:trHeight w:val="445"/>
          <w:jc w:val="center"/>
        </w:trPr>
        <w:tc>
          <w:tcPr>
            <w:tcW w:w="1547" w:type="dxa"/>
            <w:vMerge/>
            <w:vAlign w:val="center"/>
          </w:tcPr>
          <w:p w:rsidR="00086990" w:rsidRPr="0044566A" w:rsidRDefault="00086990" w:rsidP="00ED510B">
            <w:pPr>
              <w:jc w:val="center"/>
              <w:rPr>
                <w:rFonts w:ascii="GHEA Grapalat" w:hAnsi="GHEA Grapalat"/>
                <w:sz w:val="18"/>
              </w:rPr>
            </w:pPr>
          </w:p>
        </w:tc>
        <w:tc>
          <w:tcPr>
            <w:tcW w:w="1698" w:type="dxa"/>
            <w:vMerge/>
            <w:vAlign w:val="center"/>
          </w:tcPr>
          <w:p w:rsidR="00086990" w:rsidRPr="0044566A" w:rsidRDefault="00086990" w:rsidP="00ED510B">
            <w:pPr>
              <w:jc w:val="center"/>
              <w:rPr>
                <w:rFonts w:ascii="GHEA Grapalat" w:hAnsi="GHEA Grapalat"/>
                <w:sz w:val="18"/>
              </w:rPr>
            </w:pPr>
          </w:p>
        </w:tc>
        <w:tc>
          <w:tcPr>
            <w:tcW w:w="4584" w:type="dxa"/>
            <w:vMerge/>
            <w:vAlign w:val="center"/>
          </w:tcPr>
          <w:p w:rsidR="00086990" w:rsidRPr="0044566A" w:rsidRDefault="00086990" w:rsidP="00ED510B">
            <w:pPr>
              <w:jc w:val="center"/>
              <w:rPr>
                <w:rFonts w:ascii="GHEA Grapalat" w:hAnsi="GHEA Grapalat"/>
                <w:sz w:val="18"/>
              </w:rPr>
            </w:pPr>
          </w:p>
        </w:tc>
        <w:tc>
          <w:tcPr>
            <w:tcW w:w="1051" w:type="dxa"/>
            <w:vMerge/>
            <w:vAlign w:val="center"/>
          </w:tcPr>
          <w:p w:rsidR="00086990" w:rsidRPr="0044566A" w:rsidRDefault="00086990" w:rsidP="00ED510B">
            <w:pPr>
              <w:jc w:val="center"/>
              <w:rPr>
                <w:rFonts w:ascii="GHEA Grapalat" w:hAnsi="GHEA Grapalat"/>
                <w:sz w:val="18"/>
              </w:rPr>
            </w:pPr>
          </w:p>
        </w:tc>
        <w:tc>
          <w:tcPr>
            <w:tcW w:w="1127" w:type="dxa"/>
            <w:vMerge/>
            <w:vAlign w:val="center"/>
          </w:tcPr>
          <w:p w:rsidR="00086990" w:rsidRPr="0044566A" w:rsidRDefault="00086990" w:rsidP="00ED510B">
            <w:pPr>
              <w:jc w:val="center"/>
              <w:rPr>
                <w:rFonts w:ascii="GHEA Grapalat" w:hAnsi="GHEA Grapalat"/>
                <w:sz w:val="18"/>
              </w:rPr>
            </w:pPr>
          </w:p>
        </w:tc>
        <w:tc>
          <w:tcPr>
            <w:tcW w:w="1018" w:type="dxa"/>
            <w:vMerge/>
            <w:vAlign w:val="center"/>
          </w:tcPr>
          <w:p w:rsidR="00086990" w:rsidRPr="0044566A" w:rsidRDefault="00086990" w:rsidP="00ED510B">
            <w:pPr>
              <w:jc w:val="center"/>
              <w:rPr>
                <w:rFonts w:ascii="GHEA Grapalat" w:hAnsi="GHEA Grapalat"/>
                <w:sz w:val="18"/>
              </w:rPr>
            </w:pPr>
          </w:p>
        </w:tc>
      </w:tr>
      <w:tr w:rsidR="00086990" w:rsidRPr="0044566A" w:rsidTr="00015A54">
        <w:trPr>
          <w:trHeight w:val="1112"/>
          <w:jc w:val="center"/>
        </w:trPr>
        <w:tc>
          <w:tcPr>
            <w:tcW w:w="1547"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lang w:val="hy-AM"/>
              </w:rPr>
              <w:t>1</w:t>
            </w:r>
          </w:p>
        </w:tc>
        <w:tc>
          <w:tcPr>
            <w:tcW w:w="1698" w:type="dxa"/>
            <w:vAlign w:val="center"/>
          </w:tcPr>
          <w:p w:rsidR="00086990" w:rsidRPr="00B54B9D" w:rsidRDefault="00312624" w:rsidP="00ED510B">
            <w:pPr>
              <w:pBdr>
                <w:bottom w:val="single" w:sz="6" w:space="1" w:color="auto"/>
              </w:pBdr>
              <w:jc w:val="center"/>
              <w:rPr>
                <w:rFonts w:ascii="GHEA Grapalat" w:hAnsi="GHEA Grapalat"/>
                <w:sz w:val="16"/>
                <w:szCs w:val="16"/>
                <w:lang w:val="hy-AM"/>
              </w:rPr>
            </w:pPr>
            <w:r w:rsidRPr="00D02EE5">
              <w:rPr>
                <w:rFonts w:ascii="GHEA Grapalat" w:hAnsi="GHEA Grapalat" w:cs="Calibri"/>
                <w:sz w:val="16"/>
                <w:szCs w:val="16"/>
              </w:rPr>
              <w:t>79951110/1</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sidR="00FB5DAC">
              <w:rPr>
                <w:rFonts w:ascii="GHEA Grapalat" w:hAnsi="GHEA Grapalat" w:cs="Calibri"/>
                <w:color w:val="000000"/>
                <w:sz w:val="16"/>
                <w:szCs w:val="16"/>
                <w:lang w:val="hy-AM"/>
              </w:rPr>
              <w:t>услуги по организации культурных мероприятий</w:t>
            </w:r>
          </w:p>
        </w:tc>
        <w:tc>
          <w:tcPr>
            <w:tcW w:w="4584" w:type="dxa"/>
            <w:vAlign w:val="center"/>
          </w:tcPr>
          <w:p w:rsidR="00FE0059" w:rsidRPr="00FE0059" w:rsidRDefault="00FE0059" w:rsidP="00FE0059">
            <w:pPr>
              <w:jc w:val="both"/>
              <w:rPr>
                <w:rFonts w:ascii="GHEA Grapalat" w:hAnsi="GHEA Grapalat"/>
                <w:sz w:val="16"/>
                <w:szCs w:val="16"/>
                <w:lang w:val="hy-AM"/>
              </w:rPr>
            </w:pPr>
            <w:r w:rsidRPr="00FE0059">
              <w:rPr>
                <w:rFonts w:ascii="GHEA Grapalat" w:hAnsi="GHEA Grapalat"/>
                <w:sz w:val="16"/>
                <w:szCs w:val="16"/>
                <w:lang w:val="hy-AM"/>
              </w:rPr>
              <w:t>В рамках школьного командного шоссейного забега «Кубок премьер-министра РА» Исполнитель должен организовать культурный вечер, обеспечив полное проведение мероприятия. Исполнитель должен обеспечить все организационно-технические процессы мероприятия, включая предоставление и установку необходимого звукового оборудования, а также его бесперебойную работу во время мероприятия. В рамках мероприятия Исполнитель должен организовать костер, соблюдая соответствующие правила безопасности, а также обеспечить комфортную обстановку вокруг костра с помощью пуфов или других сидений. Одновременно необходимо организовать фуршет с кофе, чаем и сладостями. Исполнитель также должен обеспечить реализацию культурной программы, представив различные культурные номера, включая песни, танцы и декламации, обеспечив содержательную насыщенность мероприятия и активное вовлечение аудитории.</w:t>
            </w:r>
          </w:p>
          <w:p w:rsidR="00086990" w:rsidRPr="00086990" w:rsidRDefault="00FE0059" w:rsidP="00FE0059">
            <w:pPr>
              <w:jc w:val="both"/>
              <w:rPr>
                <w:rFonts w:ascii="GHEA Grapalat" w:hAnsi="GHEA Grapalat"/>
                <w:sz w:val="16"/>
                <w:szCs w:val="16"/>
                <w:lang w:val="hy-AM"/>
              </w:rPr>
            </w:pPr>
            <w:r w:rsidRPr="00FE0059">
              <w:rPr>
                <w:rFonts w:ascii="GHEA Grapalat" w:hAnsi="GHEA Grapalat"/>
                <w:sz w:val="16"/>
                <w:szCs w:val="16"/>
                <w:lang w:val="hy-AM"/>
              </w:rPr>
              <w:t xml:space="preserve">Услуги должны быть оказаны в период с 29 по 30 мая 2026 года (1 день) в районе озера Парз, Дилижан, Тавушская область Республики Армения (информация о точном дне, времени и месте будет предоставлена </w:t>
            </w:r>
            <w:r w:rsidRPr="00FE0059">
              <w:rPr>
                <w:rFonts w:ascii="Cambria Math" w:hAnsi="Cambria Math" w:cs="Cambria Math"/>
                <w:sz w:val="16"/>
                <w:szCs w:val="16"/>
                <w:lang w:val="hy-AM"/>
              </w:rPr>
              <w:t>​​</w:t>
            </w:r>
            <w:r w:rsidRPr="00FE0059">
              <w:rPr>
                <w:rFonts w:ascii="GHEA Grapalat" w:hAnsi="GHEA Grapalat" w:cs="GHEA Grapalat"/>
                <w:sz w:val="16"/>
                <w:szCs w:val="16"/>
                <w:lang w:val="hy-AM"/>
              </w:rPr>
              <w:t>Подрядчику</w:t>
            </w:r>
            <w:r w:rsidRPr="00FE0059">
              <w:rPr>
                <w:rFonts w:ascii="GHEA Grapalat" w:hAnsi="GHEA Grapalat"/>
                <w:sz w:val="16"/>
                <w:szCs w:val="16"/>
                <w:lang w:val="hy-AM"/>
              </w:rPr>
              <w:t xml:space="preserve"> </w:t>
            </w:r>
            <w:r w:rsidRPr="00FE0059">
              <w:rPr>
                <w:rFonts w:ascii="GHEA Grapalat" w:hAnsi="GHEA Grapalat" w:cs="GHEA Grapalat"/>
                <w:sz w:val="16"/>
                <w:szCs w:val="16"/>
                <w:lang w:val="hy-AM"/>
              </w:rPr>
              <w:t>за</w:t>
            </w:r>
            <w:r w:rsidRPr="00FE0059">
              <w:rPr>
                <w:rFonts w:ascii="GHEA Grapalat" w:hAnsi="GHEA Grapalat"/>
                <w:sz w:val="16"/>
                <w:szCs w:val="16"/>
                <w:lang w:val="hy-AM"/>
              </w:rPr>
              <w:t xml:space="preserve"> 3 </w:t>
            </w:r>
            <w:r w:rsidRPr="00FE0059">
              <w:rPr>
                <w:rFonts w:ascii="GHEA Grapalat" w:hAnsi="GHEA Grapalat" w:cs="GHEA Grapalat"/>
                <w:sz w:val="16"/>
                <w:szCs w:val="16"/>
                <w:lang w:val="hy-AM"/>
              </w:rPr>
              <w:t>дня</w:t>
            </w:r>
            <w:r w:rsidRPr="00FE0059">
              <w:rPr>
                <w:rFonts w:ascii="GHEA Grapalat" w:hAnsi="GHEA Grapalat"/>
                <w:sz w:val="16"/>
                <w:szCs w:val="16"/>
                <w:lang w:val="hy-AM"/>
              </w:rPr>
              <w:t xml:space="preserve"> </w:t>
            </w:r>
            <w:r w:rsidRPr="00FE0059">
              <w:rPr>
                <w:rFonts w:ascii="GHEA Grapalat" w:hAnsi="GHEA Grapalat" w:cs="GHEA Grapalat"/>
                <w:sz w:val="16"/>
                <w:szCs w:val="16"/>
                <w:lang w:val="hy-AM"/>
              </w:rPr>
              <w:t>до</w:t>
            </w:r>
            <w:r w:rsidRPr="00FE0059">
              <w:rPr>
                <w:rFonts w:ascii="GHEA Grapalat" w:hAnsi="GHEA Grapalat"/>
                <w:sz w:val="16"/>
                <w:szCs w:val="16"/>
                <w:lang w:val="hy-AM"/>
              </w:rPr>
              <w:t xml:space="preserve"> </w:t>
            </w:r>
            <w:r w:rsidRPr="00FE0059">
              <w:rPr>
                <w:rFonts w:ascii="GHEA Grapalat" w:hAnsi="GHEA Grapalat" w:cs="GHEA Grapalat"/>
                <w:sz w:val="16"/>
                <w:szCs w:val="16"/>
                <w:lang w:val="hy-AM"/>
              </w:rPr>
              <w:t>мероприятия</w:t>
            </w:r>
            <w:r w:rsidRPr="00FE0059">
              <w:rPr>
                <w:rFonts w:ascii="GHEA Grapalat" w:hAnsi="GHEA Grapalat"/>
                <w:sz w:val="16"/>
                <w:szCs w:val="16"/>
                <w:lang w:val="hy-AM"/>
              </w:rPr>
              <w:t>).</w:t>
            </w:r>
          </w:p>
        </w:tc>
        <w:tc>
          <w:tcPr>
            <w:tcW w:w="1051"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ED510B">
            <w:pPr>
              <w:jc w:val="center"/>
              <w:rPr>
                <w:rFonts w:ascii="GHEA Grapalat" w:hAnsi="GHEA Grapalat"/>
                <w:sz w:val="16"/>
                <w:szCs w:val="16"/>
                <w:lang w:val="hy-AM"/>
              </w:rPr>
            </w:pPr>
          </w:p>
        </w:tc>
        <w:tc>
          <w:tcPr>
            <w:tcW w:w="1018" w:type="dxa"/>
            <w:vAlign w:val="center"/>
          </w:tcPr>
          <w:p w:rsidR="00086990" w:rsidRPr="00086990" w:rsidRDefault="00086990" w:rsidP="00ED510B">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015A54" w:rsidRPr="00F412AC" w:rsidTr="00086990">
        <w:trPr>
          <w:trHeight w:val="1126"/>
          <w:jc w:val="center"/>
        </w:trPr>
        <w:tc>
          <w:tcPr>
            <w:tcW w:w="1006" w:type="dxa"/>
            <w:vAlign w:val="center"/>
          </w:tcPr>
          <w:p w:rsidR="00015A54" w:rsidRPr="00015A54" w:rsidRDefault="00015A54" w:rsidP="00015A54">
            <w:pPr>
              <w:widowControl w:val="0"/>
              <w:jc w:val="center"/>
              <w:rPr>
                <w:rFonts w:ascii="GHEA Grapalat" w:hAnsi="GHEA Grapalat"/>
                <w:sz w:val="16"/>
                <w:szCs w:val="16"/>
                <w:lang w:val="hy-AM"/>
              </w:rPr>
            </w:pPr>
            <w:r w:rsidRPr="00015A54">
              <w:rPr>
                <w:rFonts w:ascii="GHEA Grapalat" w:hAnsi="GHEA Grapalat"/>
                <w:sz w:val="16"/>
                <w:szCs w:val="16"/>
                <w:lang w:val="hy-AM"/>
              </w:rPr>
              <w:t>1</w:t>
            </w:r>
          </w:p>
        </w:tc>
        <w:tc>
          <w:tcPr>
            <w:tcW w:w="1212" w:type="dxa"/>
            <w:vAlign w:val="center"/>
          </w:tcPr>
          <w:p w:rsidR="00015A54" w:rsidRPr="00015A54" w:rsidRDefault="00312624" w:rsidP="00015A54">
            <w:pPr>
              <w:jc w:val="center"/>
              <w:rPr>
                <w:rFonts w:ascii="GHEA Grapalat" w:hAnsi="GHEA Grapalat" w:cs="Arial"/>
                <w:sz w:val="16"/>
                <w:szCs w:val="16"/>
                <w:lang w:val="hy-AM"/>
              </w:rPr>
            </w:pPr>
            <w:r w:rsidRPr="00D02EE5">
              <w:rPr>
                <w:rFonts w:ascii="GHEA Grapalat" w:hAnsi="GHEA Grapalat" w:cs="Calibri"/>
                <w:sz w:val="16"/>
                <w:szCs w:val="16"/>
              </w:rPr>
              <w:t>79951110/1</w:t>
            </w:r>
          </w:p>
        </w:tc>
        <w:tc>
          <w:tcPr>
            <w:tcW w:w="843" w:type="dxa"/>
            <w:vAlign w:val="center"/>
          </w:tcPr>
          <w:p w:rsidR="00015A54" w:rsidRPr="00015A54" w:rsidRDefault="00FB5DAC" w:rsidP="00015A54">
            <w:pPr>
              <w:rPr>
                <w:rFonts w:ascii="GHEA Grapalat" w:hAnsi="GHEA Grapalat" w:cs="Calibri"/>
                <w:color w:val="000000"/>
                <w:sz w:val="16"/>
                <w:szCs w:val="16"/>
              </w:rPr>
            </w:pPr>
            <w:r>
              <w:rPr>
                <w:rFonts w:ascii="GHEA Grapalat" w:hAnsi="GHEA Grapalat" w:cs="Calibri"/>
                <w:color w:val="000000"/>
                <w:sz w:val="16"/>
                <w:szCs w:val="16"/>
                <w:lang w:val="hy-AM"/>
              </w:rPr>
              <w:t>услуги по организации культурных мероприятий</w:t>
            </w:r>
          </w:p>
        </w:tc>
        <w:tc>
          <w:tcPr>
            <w:tcW w:w="682" w:type="dxa"/>
            <w:vAlign w:val="center"/>
          </w:tcPr>
          <w:p w:rsidR="00015A54" w:rsidRPr="00015A54" w:rsidRDefault="00015A54" w:rsidP="00015A54">
            <w:pPr>
              <w:jc w:val="center"/>
              <w:rPr>
                <w:rFonts w:ascii="GHEA Grapalat" w:hAnsi="GHEA Grapalat"/>
                <w:sz w:val="16"/>
                <w:szCs w:val="16"/>
                <w:lang w:val="pt-BR"/>
              </w:rPr>
            </w:pPr>
          </w:p>
        </w:tc>
        <w:tc>
          <w:tcPr>
            <w:tcW w:w="813" w:type="dxa"/>
            <w:vAlign w:val="center"/>
          </w:tcPr>
          <w:p w:rsidR="00015A54" w:rsidRPr="00015A54" w:rsidRDefault="00015A54" w:rsidP="00015A54">
            <w:pPr>
              <w:jc w:val="center"/>
              <w:rPr>
                <w:rFonts w:ascii="GHEA Grapalat" w:hAnsi="GHEA Grapalat"/>
                <w:sz w:val="16"/>
                <w:szCs w:val="16"/>
                <w:lang w:val="pt-BR"/>
              </w:rPr>
            </w:pPr>
          </w:p>
        </w:tc>
        <w:tc>
          <w:tcPr>
            <w:tcW w:w="563"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p>
        </w:tc>
        <w:tc>
          <w:tcPr>
            <w:tcW w:w="681"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p>
        </w:tc>
        <w:tc>
          <w:tcPr>
            <w:tcW w:w="582"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566"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601"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611"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871"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676"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643"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611"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c>
          <w:tcPr>
            <w:tcW w:w="666" w:type="dxa"/>
            <w:textDirection w:val="btLr"/>
            <w:vAlign w:val="center"/>
          </w:tcPr>
          <w:p w:rsidR="00015A54" w:rsidRPr="00015A54" w:rsidRDefault="00015A54" w:rsidP="00015A54">
            <w:pPr>
              <w:ind w:left="113" w:right="113"/>
              <w:jc w:val="center"/>
              <w:rPr>
                <w:rFonts w:ascii="GHEA Grapalat" w:hAnsi="GHEA Grapalat" w:cs="Arial"/>
                <w:sz w:val="16"/>
                <w:szCs w:val="16"/>
                <w:lang w:val="pt-BR"/>
              </w:rPr>
            </w:pPr>
            <w:r w:rsidRPr="00015A54">
              <w:rPr>
                <w:rFonts w:ascii="GHEA Grapalat" w:hAnsi="GHEA Grapalat"/>
                <w:sz w:val="16"/>
                <w:szCs w:val="16"/>
                <w:lang w:val="hy-AM"/>
              </w:rPr>
              <w:t xml:space="preserve">100 </w:t>
            </w:r>
            <w:r w:rsidRPr="00015A54">
              <w:rPr>
                <w:rFonts w:ascii="GHEA Grapalat" w:hAnsi="GHEA Grapalat"/>
                <w:sz w:val="16"/>
                <w:szCs w:val="16"/>
                <w:lang w:val="pt-BR"/>
              </w:rPr>
              <w:t>%</w:t>
            </w:r>
          </w:p>
        </w:tc>
      </w:tr>
    </w:tbl>
    <w:p w:rsidR="003B2F27" w:rsidRDefault="003B2F27" w:rsidP="00D81E3E">
      <w:pPr>
        <w:widowControl w:val="0"/>
        <w:rPr>
          <w:rFonts w:ascii="GHEA Grapalat" w:hAnsi="GHEA Grapalat"/>
          <w:i/>
        </w:rPr>
      </w:pPr>
    </w:p>
    <w:p w:rsidR="009A5B84" w:rsidRPr="00AD29CE" w:rsidRDefault="009A5B84" w:rsidP="00D81E3E">
      <w:pPr>
        <w:widowControl w:val="0"/>
        <w:rPr>
          <w:rFonts w:ascii="GHEA Grapalat" w:hAnsi="GHEA Grapalat"/>
          <w:i/>
        </w:rPr>
      </w:pPr>
      <w:bookmarkStart w:id="4" w:name="_GoBack"/>
      <w:bookmarkEnd w:id="4"/>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6C9" w:rsidRDefault="00F016C9">
      <w:r>
        <w:separator/>
      </w:r>
    </w:p>
  </w:endnote>
  <w:endnote w:type="continuationSeparator" w:id="0">
    <w:p w:rsidR="00F016C9" w:rsidRDefault="00F0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F016C9" w:rsidRPr="00305BEC" w:rsidRDefault="00F016C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7B92">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6C9" w:rsidRDefault="00F016C9">
      <w:r>
        <w:separator/>
      </w:r>
    </w:p>
  </w:footnote>
  <w:footnote w:type="continuationSeparator" w:id="0">
    <w:p w:rsidR="00F016C9" w:rsidRDefault="00F016C9">
      <w:r>
        <w:continuationSeparator/>
      </w:r>
    </w:p>
  </w:footnote>
  <w:footnote w:id="1">
    <w:p w:rsidR="00F016C9" w:rsidRPr="00BB4A73" w:rsidRDefault="00F016C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016C9" w:rsidRDefault="00F016C9" w:rsidP="006B3E56">
      <w:pPr>
        <w:jc w:val="both"/>
      </w:pPr>
    </w:p>
    <w:p w:rsidR="00F016C9" w:rsidRDefault="00F016C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016C9" w:rsidRPr="00503980" w:rsidRDefault="00F016C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016C9" w:rsidRPr="003905B4" w:rsidRDefault="00F016C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016C9" w:rsidRPr="008D64EE" w:rsidRDefault="00F016C9" w:rsidP="006B3E56">
      <w:pPr>
        <w:pStyle w:val="FootnoteText"/>
        <w:rPr>
          <w:rFonts w:asciiTheme="minorHAnsi" w:hAnsiTheme="minorHAnsi"/>
        </w:rPr>
      </w:pPr>
    </w:p>
  </w:footnote>
  <w:footnote w:id="3">
    <w:p w:rsidR="00F016C9" w:rsidRPr="00DC619D" w:rsidRDefault="00F016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016C9" w:rsidRPr="00D3436F" w:rsidRDefault="00F016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016C9" w:rsidRPr="00D3436F" w:rsidRDefault="00F016C9">
      <w:pPr>
        <w:pStyle w:val="FootnoteText"/>
        <w:rPr>
          <w:lang w:val="es-ES"/>
        </w:rPr>
      </w:pPr>
    </w:p>
  </w:footnote>
  <w:footnote w:id="5">
    <w:p w:rsidR="00F016C9" w:rsidRPr="008842CE" w:rsidRDefault="00F016C9" w:rsidP="003D2FE2">
      <w:pPr>
        <w:pStyle w:val="FootnoteText"/>
        <w:jc w:val="both"/>
      </w:pPr>
    </w:p>
  </w:footnote>
  <w:footnote w:id="6">
    <w:p w:rsidR="00F016C9" w:rsidRPr="006F5F33" w:rsidRDefault="00F016C9"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016C9" w:rsidRPr="00385758" w:rsidRDefault="00F016C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016C9" w:rsidRPr="00CA2754" w:rsidRDefault="00F016C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016C9" w:rsidRPr="00CA2754" w:rsidRDefault="00F016C9" w:rsidP="00FD42B5">
      <w:pPr>
        <w:pStyle w:val="FootnoteText"/>
        <w:jc w:val="both"/>
        <w:rPr>
          <w:sz w:val="2"/>
          <w:szCs w:val="2"/>
        </w:rPr>
      </w:pPr>
    </w:p>
  </w:footnote>
  <w:footnote w:id="9">
    <w:p w:rsidR="00F016C9" w:rsidRPr="00CA2754" w:rsidRDefault="00F016C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A54"/>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5E86"/>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853"/>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2624"/>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2CAC"/>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91D"/>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2F73"/>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24"/>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6C52"/>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6D88"/>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B84"/>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B9D"/>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AC6"/>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1349"/>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1C34"/>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DAC"/>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059"/>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5AE05"/>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 w:type="paragraph" w:customStyle="1" w:styleId="TableParagraph">
    <w:name w:val="Table Paragraph"/>
    <w:basedOn w:val="Normal"/>
    <w:uiPriority w:val="1"/>
    <w:qFormat/>
    <w:rsid w:val="006E3524"/>
    <w:pPr>
      <w:widowControl w:val="0"/>
      <w:autoSpaceDE w:val="0"/>
      <w:autoSpaceDN w:val="0"/>
    </w:pPr>
    <w:rPr>
      <w:rFonts w:ascii="Microsoft Sans Serif" w:eastAsia="Microsoft Sans Serif" w:hAnsi="Microsoft Sans Serif" w:cs="Microsoft Sans Serif"/>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606E-B027-4320-9F8E-FBBEFB3C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67</Pages>
  <Words>19212</Words>
  <Characters>109511</Characters>
  <Application>Microsoft Office Word</Application>
  <DocSecurity>0</DocSecurity>
  <Lines>912</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128467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1731</cp:revision>
  <cp:lastPrinted>2018-02-16T07:12:00Z</cp:lastPrinted>
  <dcterms:created xsi:type="dcterms:W3CDTF">2019-10-28T07:04:00Z</dcterms:created>
  <dcterms:modified xsi:type="dcterms:W3CDTF">2026-04-14T09:02:00Z</dcterms:modified>
</cp:coreProperties>
</file>